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CEB" w:rsidRPr="005A5860" w:rsidRDefault="00976CEB">
      <w:pPr>
        <w:rPr>
          <w:rFonts w:asciiTheme="majorHAnsi" w:hAnsiTheme="majorHAnsi" w:cstheme="majorHAnsi"/>
          <w:sz w:val="22"/>
          <w:szCs w:val="22"/>
        </w:rPr>
      </w:pPr>
    </w:p>
    <w:p w:rsidR="00976CEB" w:rsidRPr="005A5860" w:rsidRDefault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1546964" cy="985792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60" t="43629" r="23920" b="23604"/>
                    <a:stretch/>
                  </pic:blipFill>
                  <pic:spPr bwMode="auto">
                    <a:xfrm>
                      <a:off x="0" y="0"/>
                      <a:ext cx="1574603" cy="100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CEB" w:rsidRPr="005A5860" w:rsidRDefault="00976CEB">
      <w:pPr>
        <w:rPr>
          <w:rFonts w:asciiTheme="majorHAnsi" w:hAnsiTheme="majorHAnsi" w:cstheme="majorHAnsi"/>
          <w:sz w:val="22"/>
          <w:szCs w:val="22"/>
        </w:rPr>
      </w:pPr>
    </w:p>
    <w:p w:rsidR="006F7847" w:rsidRPr="005A5860" w:rsidRDefault="00976CEB" w:rsidP="00976CE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A5860">
        <w:rPr>
          <w:rFonts w:asciiTheme="majorHAnsi" w:hAnsiTheme="majorHAnsi" w:cstheme="majorHAnsi"/>
          <w:b/>
          <w:bCs/>
          <w:sz w:val="28"/>
          <w:szCs w:val="28"/>
        </w:rPr>
        <w:t>Resiliency Resources for Parents</w:t>
      </w:r>
    </w:p>
    <w:p w:rsidR="00976CEB" w:rsidRPr="005A5860" w:rsidRDefault="00976CEB" w:rsidP="00976CEB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976CEB" w:rsidRPr="005A5860" w:rsidRDefault="00976CEB" w:rsidP="00976CE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A5860">
        <w:rPr>
          <w:rFonts w:asciiTheme="majorHAnsi" w:hAnsiTheme="majorHAnsi" w:cstheme="majorHAnsi"/>
          <w:b/>
          <w:bCs/>
          <w:sz w:val="22"/>
          <w:szCs w:val="22"/>
        </w:rPr>
        <w:t>Parent Support:</w:t>
      </w:r>
    </w:p>
    <w:p w:rsidR="00976CEB" w:rsidRPr="005A5860" w:rsidRDefault="00976CEB" w:rsidP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sz w:val="22"/>
          <w:szCs w:val="22"/>
        </w:rPr>
        <w:t xml:space="preserve">G.E.A.R. Parent Network: family support network for parents whose children have behavioral issues </w:t>
      </w:r>
      <w:hyperlink r:id="rId7" w:history="1">
        <w:r w:rsidRPr="005A5860">
          <w:rPr>
            <w:rStyle w:val="Hyperlink"/>
            <w:rFonts w:asciiTheme="majorHAnsi" w:hAnsiTheme="majorHAnsi" w:cstheme="majorHAnsi"/>
            <w:sz w:val="22"/>
            <w:szCs w:val="22"/>
          </w:rPr>
          <w:t>https://gearparentnetwork.org/</w:t>
        </w:r>
      </w:hyperlink>
      <w:r w:rsidRPr="005A586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76CEB" w:rsidRPr="005A5860" w:rsidRDefault="00976CEB" w:rsidP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sz w:val="22"/>
          <w:szCs w:val="22"/>
        </w:rPr>
        <w:t xml:space="preserve">Child Care Choices: providing families with a searchable database for childcare choices as well as resources about what to look for in a good childcare setting </w:t>
      </w:r>
      <w:hyperlink r:id="rId8" w:history="1">
        <w:r w:rsidRPr="005A5860">
          <w:rPr>
            <w:rStyle w:val="Hyperlink"/>
            <w:rFonts w:asciiTheme="majorHAnsi" w:hAnsiTheme="majorHAnsi" w:cstheme="majorHAnsi"/>
            <w:sz w:val="22"/>
            <w:szCs w:val="22"/>
          </w:rPr>
          <w:t>https://www.childcarechoices.me/</w:t>
        </w:r>
      </w:hyperlink>
      <w:r w:rsidRPr="005A586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76CEB" w:rsidRPr="005A5860" w:rsidRDefault="00976CEB" w:rsidP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sz w:val="22"/>
          <w:szCs w:val="22"/>
        </w:rPr>
        <w:t xml:space="preserve">Maine Autism Society: support and community for families of children with Autism </w:t>
      </w:r>
      <w:hyperlink r:id="rId9" w:history="1">
        <w:r w:rsidRPr="005A5860">
          <w:rPr>
            <w:rStyle w:val="Hyperlink"/>
            <w:rFonts w:asciiTheme="majorHAnsi" w:hAnsiTheme="majorHAnsi" w:cstheme="majorHAnsi"/>
            <w:sz w:val="22"/>
            <w:szCs w:val="22"/>
          </w:rPr>
          <w:t>https://www.asmonline.org/</w:t>
        </w:r>
      </w:hyperlink>
      <w:r w:rsidRPr="005A586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76CEB" w:rsidRPr="005A5860" w:rsidRDefault="00976CEB" w:rsidP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sz w:val="22"/>
          <w:szCs w:val="22"/>
        </w:rPr>
        <w:t xml:space="preserve">Maine Parent Federation: support for families of children with special needs </w:t>
      </w:r>
      <w:hyperlink r:id="rId10" w:history="1">
        <w:r w:rsidRPr="005A5860">
          <w:rPr>
            <w:rStyle w:val="Hyperlink"/>
            <w:rFonts w:asciiTheme="majorHAnsi" w:hAnsiTheme="majorHAnsi" w:cstheme="majorHAnsi"/>
            <w:sz w:val="22"/>
            <w:szCs w:val="22"/>
          </w:rPr>
          <w:t>https://www.mpf.org/</w:t>
        </w:r>
      </w:hyperlink>
      <w:r w:rsidRPr="005A586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D64F2" w:rsidRPr="005A5860" w:rsidRDefault="000D64F2" w:rsidP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sz w:val="22"/>
          <w:szCs w:val="22"/>
        </w:rPr>
        <w:t xml:space="preserve">NAMI Family Support Groups: </w:t>
      </w:r>
      <w:r w:rsidRPr="005A5860">
        <w:rPr>
          <w:rFonts w:asciiTheme="majorHAnsi" w:hAnsiTheme="majorHAnsi" w:cstheme="majorHAnsi"/>
          <w:sz w:val="22"/>
          <w:szCs w:val="22"/>
        </w:rPr>
        <w:t>peer-led support group for any adult with a loved one who has experienced symptoms of a mental health condition</w:t>
      </w:r>
      <w:r w:rsidRPr="005A5860">
        <w:rPr>
          <w:rFonts w:asciiTheme="majorHAnsi" w:hAnsiTheme="majorHAnsi" w:cstheme="majorHAnsi"/>
          <w:sz w:val="22"/>
          <w:szCs w:val="22"/>
        </w:rPr>
        <w:t xml:space="preserve"> </w:t>
      </w:r>
      <w:r w:rsidRPr="005A5860">
        <w:rPr>
          <w:rFonts w:asciiTheme="majorHAnsi" w:hAnsiTheme="majorHAnsi" w:cstheme="majorHAnsi"/>
          <w:sz w:val="22"/>
          <w:szCs w:val="22"/>
        </w:rPr>
        <w:fldChar w:fldCharType="begin"/>
      </w:r>
      <w:ins w:id="0" w:author="gretchen pianka" w:date="2024-04-13T17:47:00Z">
        <w:r w:rsidRPr="005A5860">
          <w:rPr>
            <w:rFonts w:asciiTheme="majorHAnsi" w:hAnsiTheme="majorHAnsi" w:cstheme="majorHAnsi"/>
            <w:sz w:val="22"/>
            <w:szCs w:val="22"/>
          </w:rPr>
          <w:instrText xml:space="preserve"> HYPERLINK "</w:instrText>
        </w:r>
      </w:ins>
      <w:r w:rsidRPr="005A5860">
        <w:rPr>
          <w:rFonts w:asciiTheme="majorHAnsi" w:hAnsiTheme="majorHAnsi" w:cstheme="majorHAnsi"/>
          <w:sz w:val="22"/>
          <w:szCs w:val="22"/>
        </w:rPr>
        <w:instrText>https://www.nami.org/Support-Education/Support-Groups/NAMI-Family-Support-Group</w:instrText>
      </w:r>
      <w:ins w:id="1" w:author="gretchen pianka" w:date="2024-04-13T17:47:00Z">
        <w:r w:rsidRPr="005A5860">
          <w:rPr>
            <w:rFonts w:asciiTheme="majorHAnsi" w:hAnsiTheme="majorHAnsi" w:cstheme="majorHAnsi"/>
            <w:sz w:val="22"/>
            <w:szCs w:val="22"/>
          </w:rPr>
          <w:instrText xml:space="preserve">" </w:instrText>
        </w:r>
      </w:ins>
      <w:r w:rsidRPr="005A5860">
        <w:rPr>
          <w:rFonts w:asciiTheme="majorHAnsi" w:hAnsiTheme="majorHAnsi" w:cstheme="majorHAnsi"/>
          <w:sz w:val="22"/>
          <w:szCs w:val="22"/>
        </w:rPr>
        <w:fldChar w:fldCharType="separate"/>
      </w:r>
      <w:r w:rsidRPr="005A5860">
        <w:rPr>
          <w:rStyle w:val="Hyperlink"/>
          <w:rFonts w:asciiTheme="majorHAnsi" w:hAnsiTheme="majorHAnsi" w:cstheme="majorHAnsi"/>
          <w:sz w:val="22"/>
          <w:szCs w:val="22"/>
        </w:rPr>
        <w:t>https://www.nami.org/Support-Education/Support-Groups/NAMI-Family-Support-Group</w:t>
      </w:r>
      <w:r w:rsidRPr="005A5860">
        <w:rPr>
          <w:rFonts w:asciiTheme="majorHAnsi" w:hAnsiTheme="majorHAnsi" w:cstheme="majorHAnsi"/>
          <w:sz w:val="22"/>
          <w:szCs w:val="22"/>
        </w:rPr>
        <w:fldChar w:fldCharType="end"/>
      </w:r>
      <w:r w:rsidRPr="005A586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76CEB" w:rsidRPr="005A5860" w:rsidRDefault="00976CEB" w:rsidP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sz w:val="22"/>
          <w:szCs w:val="22"/>
        </w:rPr>
        <w:t>NEABPD</w:t>
      </w:r>
      <w:r w:rsidR="000D64F2" w:rsidRPr="005A5860">
        <w:rPr>
          <w:rFonts w:asciiTheme="majorHAnsi" w:hAnsiTheme="majorHAnsi" w:cstheme="majorHAnsi"/>
          <w:sz w:val="22"/>
          <w:szCs w:val="22"/>
        </w:rPr>
        <w:t xml:space="preserve"> Family Connections Program: </w:t>
      </w:r>
      <w:r w:rsidR="000D64F2" w:rsidRPr="005A5860">
        <w:rPr>
          <w:rFonts w:asciiTheme="majorHAnsi" w:hAnsiTheme="majorHAnsi" w:cstheme="majorHAnsi"/>
          <w:sz w:val="22"/>
          <w:szCs w:val="22"/>
        </w:rPr>
        <w:t xml:space="preserve">based on research funded by the </w:t>
      </w:r>
      <w:hyperlink r:id="rId11" w:history="1">
        <w:r w:rsidR="000D64F2" w:rsidRPr="005A5860">
          <w:rPr>
            <w:rStyle w:val="Hyperlink"/>
            <w:rFonts w:asciiTheme="majorHAnsi" w:hAnsiTheme="majorHAnsi" w:cstheme="majorHAnsi"/>
            <w:sz w:val="22"/>
            <w:szCs w:val="22"/>
          </w:rPr>
          <w:t>National Institute of Mental Health</w:t>
        </w:r>
      </w:hyperlink>
      <w:r w:rsidR="000D64F2" w:rsidRPr="005A5860">
        <w:rPr>
          <w:rFonts w:asciiTheme="majorHAnsi" w:hAnsiTheme="majorHAnsi" w:cstheme="majorHAnsi"/>
          <w:sz w:val="22"/>
          <w:szCs w:val="22"/>
        </w:rPr>
        <w:t>. Survey data from previous courses show that after completing the course, family members experience decreased feelings of depression, burden, and grief, and more feelings of empowerment</w:t>
      </w:r>
      <w:hyperlink r:id="rId12" w:history="1">
        <w:r w:rsidR="000D64F2" w:rsidRPr="005A5860">
          <w:rPr>
            <w:rStyle w:val="Hyperlink"/>
            <w:rFonts w:asciiTheme="majorHAnsi" w:hAnsiTheme="majorHAnsi" w:cstheme="majorHAnsi"/>
            <w:sz w:val="22"/>
            <w:szCs w:val="22"/>
          </w:rPr>
          <w:t>https://www.borderlinepersonalitydisorder.org/family-connections/</w:t>
        </w:r>
      </w:hyperlink>
      <w:r w:rsidR="000D64F2" w:rsidRPr="005A586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76CEB" w:rsidRPr="005A5860" w:rsidRDefault="000D64F2" w:rsidP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sz w:val="22"/>
          <w:szCs w:val="22"/>
        </w:rPr>
        <w:t xml:space="preserve">Maine Crisis: if you or a loved one is experiencing a mental health crisis, you can call 988 or access one of the many options (hotline, warmline, crisis assessment, and more) at </w:t>
      </w:r>
      <w:hyperlink r:id="rId13" w:history="1">
        <w:r w:rsidRPr="005A5860">
          <w:rPr>
            <w:rStyle w:val="Hyperlink"/>
            <w:rFonts w:asciiTheme="majorHAnsi" w:hAnsiTheme="majorHAnsi" w:cstheme="majorHAnsi"/>
            <w:sz w:val="22"/>
            <w:szCs w:val="22"/>
          </w:rPr>
          <w:t>https://namimaine.org/crisis-resources/</w:t>
        </w:r>
      </w:hyperlink>
      <w:r w:rsidRPr="005A586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76CEB" w:rsidRPr="005A5860" w:rsidRDefault="00976CEB" w:rsidP="00976CEB">
      <w:pPr>
        <w:rPr>
          <w:rFonts w:asciiTheme="majorHAnsi" w:hAnsiTheme="majorHAnsi" w:cstheme="majorHAnsi"/>
          <w:sz w:val="22"/>
          <w:szCs w:val="22"/>
        </w:rPr>
      </w:pPr>
    </w:p>
    <w:p w:rsidR="00976CEB" w:rsidRPr="005A5860" w:rsidRDefault="00976CEB" w:rsidP="00976CEB">
      <w:pPr>
        <w:rPr>
          <w:rFonts w:asciiTheme="majorHAnsi" w:hAnsiTheme="majorHAnsi" w:cstheme="majorHAnsi"/>
          <w:sz w:val="22"/>
          <w:szCs w:val="22"/>
        </w:rPr>
      </w:pPr>
    </w:p>
    <w:p w:rsidR="00976CEB" w:rsidRPr="005A5860" w:rsidRDefault="00976CEB" w:rsidP="00976CE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A5860">
        <w:rPr>
          <w:rFonts w:asciiTheme="majorHAnsi" w:hAnsiTheme="majorHAnsi" w:cstheme="majorHAnsi"/>
          <w:b/>
          <w:bCs/>
          <w:sz w:val="22"/>
          <w:szCs w:val="22"/>
        </w:rPr>
        <w:t>Parent</w:t>
      </w:r>
      <w:r w:rsidR="00F32D26" w:rsidRPr="005A5860">
        <w:rPr>
          <w:rFonts w:asciiTheme="majorHAnsi" w:hAnsiTheme="majorHAnsi" w:cstheme="majorHAnsi"/>
          <w:b/>
          <w:bCs/>
          <w:sz w:val="22"/>
          <w:szCs w:val="22"/>
        </w:rPr>
        <w:t>ing</w:t>
      </w:r>
      <w:r w:rsidRPr="005A5860">
        <w:rPr>
          <w:rFonts w:asciiTheme="majorHAnsi" w:hAnsiTheme="majorHAnsi" w:cstheme="majorHAnsi"/>
          <w:b/>
          <w:bCs/>
          <w:sz w:val="22"/>
          <w:szCs w:val="22"/>
        </w:rPr>
        <w:t xml:space="preserve"> Resources:</w:t>
      </w:r>
    </w:p>
    <w:p w:rsidR="00976CEB" w:rsidRPr="005A5860" w:rsidRDefault="00976CEB" w:rsidP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sz w:val="22"/>
          <w:szCs w:val="22"/>
          <w:u w:val="single"/>
        </w:rPr>
        <w:t>Triple P</w:t>
      </w:r>
      <w:r w:rsidRPr="005A5860">
        <w:rPr>
          <w:rFonts w:asciiTheme="majorHAnsi" w:hAnsiTheme="majorHAnsi" w:cstheme="majorHAnsi"/>
          <w:sz w:val="22"/>
          <w:szCs w:val="22"/>
        </w:rPr>
        <w:t xml:space="preserve"> “Positive Parenting Program” highly studied, </w:t>
      </w:r>
      <w:r w:rsidR="00830490" w:rsidRPr="005A5860">
        <w:rPr>
          <w:rFonts w:asciiTheme="majorHAnsi" w:hAnsiTheme="majorHAnsi" w:cstheme="majorHAnsi"/>
          <w:sz w:val="22"/>
          <w:szCs w:val="22"/>
        </w:rPr>
        <w:t>created by a</w:t>
      </w:r>
      <w:r w:rsidRPr="005A5860">
        <w:rPr>
          <w:rFonts w:asciiTheme="majorHAnsi" w:hAnsiTheme="majorHAnsi" w:cstheme="majorHAnsi"/>
          <w:sz w:val="22"/>
          <w:szCs w:val="22"/>
        </w:rPr>
        <w:t xml:space="preserve"> psychologist in Australia</w:t>
      </w:r>
      <w:r w:rsidR="00830490" w:rsidRPr="005A5860">
        <w:rPr>
          <w:rFonts w:asciiTheme="majorHAnsi" w:hAnsiTheme="majorHAnsi" w:cstheme="majorHAnsi"/>
          <w:sz w:val="22"/>
          <w:szCs w:val="22"/>
        </w:rPr>
        <w:t>; may be available in your community</w:t>
      </w:r>
      <w:r w:rsidRPr="005A5860">
        <w:rPr>
          <w:rFonts w:asciiTheme="majorHAnsi" w:hAnsiTheme="majorHAnsi" w:cstheme="majorHAnsi"/>
          <w:sz w:val="22"/>
          <w:szCs w:val="22"/>
        </w:rPr>
        <w:t xml:space="preserve"> </w:t>
      </w:r>
      <w:hyperlink r:id="rId14" w:history="1">
        <w:r w:rsidRPr="005A5860">
          <w:rPr>
            <w:rStyle w:val="Hyperlink"/>
            <w:rFonts w:asciiTheme="majorHAnsi" w:hAnsiTheme="majorHAnsi" w:cstheme="majorHAnsi"/>
            <w:sz w:val="22"/>
            <w:szCs w:val="22"/>
          </w:rPr>
          <w:t>https://www.triplep.net/glo-en/home/</w:t>
        </w:r>
      </w:hyperlink>
      <w:r w:rsidRPr="005A586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76CEB" w:rsidRPr="005A5860" w:rsidRDefault="00976CEB" w:rsidP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sz w:val="22"/>
          <w:szCs w:val="22"/>
        </w:rPr>
        <w:t xml:space="preserve">AAP “Special Time:” suggestions on how to implement this for parents </w:t>
      </w:r>
      <w:hyperlink r:id="rId15" w:history="1">
        <w:r w:rsidRPr="005A5860">
          <w:rPr>
            <w:rStyle w:val="Hyperlink"/>
            <w:rFonts w:asciiTheme="majorHAnsi" w:hAnsiTheme="majorHAnsi" w:cstheme="majorHAnsi"/>
            <w:sz w:val="22"/>
            <w:szCs w:val="22"/>
          </w:rPr>
          <w:t>https://downloads.aap.org/AAP/PDF/Family_SpecialTime.pdf</w:t>
        </w:r>
      </w:hyperlink>
      <w:r w:rsidRPr="005A586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F32D26" w:rsidRPr="005A5860" w:rsidRDefault="00F32D26" w:rsidP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sz w:val="22"/>
          <w:szCs w:val="22"/>
        </w:rPr>
        <w:t xml:space="preserve">Resilience Building Ideas for Parents: the Center for the Study of Social Policy put together a website and downloadable PDF guide for parents </w:t>
      </w:r>
      <w:hyperlink r:id="rId16" w:history="1">
        <w:r w:rsidRPr="005A5860">
          <w:rPr>
            <w:rStyle w:val="Hyperlink"/>
            <w:rFonts w:asciiTheme="majorHAnsi" w:hAnsiTheme="majorHAnsi" w:cstheme="majorHAnsi"/>
            <w:sz w:val="22"/>
            <w:szCs w:val="22"/>
          </w:rPr>
          <w:t>https://cssp.org/building-resilience-in-troubled-times-a-guide-for-parents/</w:t>
        </w:r>
      </w:hyperlink>
      <w:r w:rsidRPr="005A586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76CEB" w:rsidRPr="005A5860" w:rsidRDefault="00976CEB" w:rsidP="00976CEB">
      <w:pPr>
        <w:rPr>
          <w:rFonts w:asciiTheme="majorHAnsi" w:hAnsiTheme="majorHAnsi" w:cstheme="majorHAnsi"/>
          <w:sz w:val="22"/>
          <w:szCs w:val="22"/>
        </w:rPr>
      </w:pPr>
    </w:p>
    <w:p w:rsidR="00976CEB" w:rsidRPr="005A5860" w:rsidRDefault="00976CEB" w:rsidP="00976CE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A5860">
        <w:rPr>
          <w:rFonts w:asciiTheme="majorHAnsi" w:hAnsiTheme="majorHAnsi" w:cstheme="majorHAnsi"/>
          <w:b/>
          <w:bCs/>
          <w:sz w:val="22"/>
          <w:szCs w:val="22"/>
        </w:rPr>
        <w:t>Parenting Books:</w:t>
      </w:r>
    </w:p>
    <w:p w:rsidR="00976CEB" w:rsidRPr="000C643B" w:rsidRDefault="00976CEB" w:rsidP="00976CEB">
      <w:pPr>
        <w:rPr>
          <w:rFonts w:asciiTheme="majorHAnsi" w:hAnsiTheme="majorHAnsi" w:cstheme="majorHAnsi"/>
          <w:sz w:val="22"/>
          <w:szCs w:val="22"/>
        </w:rPr>
      </w:pPr>
      <w:r w:rsidRPr="000C643B">
        <w:rPr>
          <w:rFonts w:asciiTheme="majorHAnsi" w:hAnsiTheme="majorHAnsi" w:cstheme="majorHAnsi"/>
          <w:sz w:val="22"/>
          <w:szCs w:val="22"/>
          <w:u w:val="single"/>
        </w:rPr>
        <w:t>The Whole Brained Child</w:t>
      </w:r>
      <w:r w:rsidR="000C643B">
        <w:rPr>
          <w:rFonts w:asciiTheme="majorHAnsi" w:hAnsiTheme="majorHAnsi" w:cstheme="majorHAnsi"/>
          <w:sz w:val="22"/>
          <w:szCs w:val="22"/>
        </w:rPr>
        <w:t xml:space="preserve"> Dan Siegel &amp; Tina Bryson</w:t>
      </w:r>
    </w:p>
    <w:p w:rsidR="000C643B" w:rsidRPr="005A5860" w:rsidRDefault="00F32D26" w:rsidP="00976CEB">
      <w:pPr>
        <w:rPr>
          <w:rFonts w:asciiTheme="majorHAnsi" w:hAnsiTheme="majorHAnsi" w:cstheme="majorHAnsi"/>
          <w:sz w:val="22"/>
          <w:szCs w:val="22"/>
        </w:rPr>
      </w:pPr>
      <w:r w:rsidRPr="000C643B">
        <w:rPr>
          <w:rFonts w:asciiTheme="majorHAnsi" w:hAnsiTheme="majorHAnsi" w:cstheme="majorHAnsi"/>
          <w:sz w:val="22"/>
          <w:szCs w:val="22"/>
          <w:u w:val="single"/>
        </w:rPr>
        <w:t>Brain-Body Parenting</w:t>
      </w:r>
      <w:r w:rsidR="000C643B">
        <w:rPr>
          <w:rFonts w:asciiTheme="majorHAnsi" w:hAnsiTheme="majorHAnsi" w:cstheme="majorHAnsi"/>
          <w:sz w:val="22"/>
          <w:szCs w:val="22"/>
        </w:rPr>
        <w:t xml:space="preserve"> Mona </w:t>
      </w:r>
      <w:proofErr w:type="spellStart"/>
      <w:r w:rsidR="000C643B">
        <w:rPr>
          <w:rFonts w:asciiTheme="majorHAnsi" w:hAnsiTheme="majorHAnsi" w:cstheme="majorHAnsi"/>
          <w:sz w:val="22"/>
          <w:szCs w:val="22"/>
        </w:rPr>
        <w:t>Delahook</w:t>
      </w:r>
      <w:proofErr w:type="spellEnd"/>
    </w:p>
    <w:p w:rsidR="00976CEB" w:rsidRPr="005A5860" w:rsidRDefault="00976CEB" w:rsidP="00976CEB">
      <w:pPr>
        <w:rPr>
          <w:rFonts w:asciiTheme="majorHAnsi" w:hAnsiTheme="majorHAnsi" w:cstheme="majorHAnsi"/>
          <w:sz w:val="22"/>
          <w:szCs w:val="22"/>
        </w:rPr>
      </w:pPr>
    </w:p>
    <w:p w:rsidR="00976CEB" w:rsidRPr="005A5860" w:rsidRDefault="00976CEB" w:rsidP="00976CE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A5860">
        <w:rPr>
          <w:rFonts w:asciiTheme="majorHAnsi" w:hAnsiTheme="majorHAnsi" w:cstheme="majorHAnsi"/>
          <w:b/>
          <w:bCs/>
          <w:sz w:val="22"/>
          <w:szCs w:val="22"/>
        </w:rPr>
        <w:t>Social Media Resources:</w:t>
      </w:r>
    </w:p>
    <w:p w:rsidR="005A5860" w:rsidRPr="005A5860" w:rsidRDefault="005A5860" w:rsidP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sz w:val="22"/>
          <w:szCs w:val="22"/>
        </w:rPr>
        <w:t xml:space="preserve">Sparks video series: videos for each developmental stage to help parents connect with their kids </w:t>
      </w:r>
      <w:hyperlink r:id="rId17" w:history="1">
        <w:r w:rsidRPr="005A5860">
          <w:rPr>
            <w:rStyle w:val="Hyperlink"/>
            <w:rFonts w:asciiTheme="majorHAnsi" w:hAnsiTheme="majorHAnsi" w:cstheme="majorHAnsi"/>
            <w:sz w:val="22"/>
            <w:szCs w:val="22"/>
          </w:rPr>
          <w:t>https://www.sparksvideoseries.com/</w:t>
        </w:r>
      </w:hyperlink>
      <w:r w:rsidRPr="005A586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F32D26" w:rsidRPr="005A5860" w:rsidRDefault="00F32D26" w:rsidP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sz w:val="22"/>
          <w:szCs w:val="22"/>
        </w:rPr>
        <w:t>UMass C</w:t>
      </w:r>
      <w:r w:rsidR="005A5860" w:rsidRPr="005A5860">
        <w:rPr>
          <w:rFonts w:asciiTheme="majorHAnsi" w:hAnsiTheme="majorHAnsi" w:cstheme="majorHAnsi"/>
          <w:sz w:val="22"/>
          <w:szCs w:val="22"/>
        </w:rPr>
        <w:t>han Medical School</w:t>
      </w:r>
      <w:r w:rsidRPr="005A5860">
        <w:rPr>
          <w:rFonts w:asciiTheme="majorHAnsi" w:hAnsiTheme="majorHAnsi" w:cstheme="majorHAnsi"/>
          <w:sz w:val="22"/>
          <w:szCs w:val="22"/>
        </w:rPr>
        <w:t xml:space="preserve"> videos for parents: </w:t>
      </w:r>
      <w:hyperlink r:id="rId18" w:history="1">
        <w:r w:rsidRPr="005A5860">
          <w:rPr>
            <w:rStyle w:val="Hyperlink"/>
            <w:rFonts w:asciiTheme="majorHAnsi" w:hAnsiTheme="majorHAnsi" w:cstheme="majorHAnsi"/>
            <w:sz w:val="22"/>
            <w:szCs w:val="22"/>
          </w:rPr>
          <w:t>https://www.umassmed.edu/cttc/pair-a-docs-video-series/</w:t>
        </w:r>
      </w:hyperlink>
      <w:r w:rsidRPr="005A586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76CEB" w:rsidRPr="005A5860" w:rsidRDefault="00830490" w:rsidP="00976CEB">
      <w:pPr>
        <w:rPr>
          <w:rFonts w:asciiTheme="majorHAnsi" w:hAnsiTheme="majorHAnsi" w:cstheme="majorHAnsi"/>
          <w:sz w:val="22"/>
          <w:szCs w:val="22"/>
        </w:rPr>
      </w:pPr>
      <w:r w:rsidRPr="005A5860">
        <w:rPr>
          <w:rFonts w:asciiTheme="majorHAnsi" w:hAnsiTheme="majorHAnsi" w:cstheme="majorHAnsi"/>
          <w:sz w:val="22"/>
          <w:szCs w:val="22"/>
        </w:rPr>
        <w:t>@Doctor_Pianka</w:t>
      </w:r>
      <w:r w:rsidR="005A5860">
        <w:rPr>
          <w:rFonts w:asciiTheme="majorHAnsi" w:hAnsiTheme="majorHAnsi" w:cstheme="majorHAnsi"/>
          <w:sz w:val="22"/>
          <w:szCs w:val="22"/>
        </w:rPr>
        <w:t>: Founder of Resiliency university and authoring a book on the topic for the national AAP, Maine Pediatrician Dr. Pianka brings tips for resilience to you via Instagram, TikTok, Facebook and YouTube</w:t>
      </w:r>
    </w:p>
    <w:p w:rsidR="00976CEB" w:rsidRPr="005A5860" w:rsidRDefault="00976CEB" w:rsidP="00976CE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976CEB" w:rsidRPr="005A5860" w:rsidRDefault="00976CEB" w:rsidP="00976CE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976CEB" w:rsidRPr="005A5860" w:rsidSect="00C76DBA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6832" w:rsidRDefault="00716832" w:rsidP="00976CEB">
      <w:r>
        <w:separator/>
      </w:r>
    </w:p>
  </w:endnote>
  <w:endnote w:type="continuationSeparator" w:id="0">
    <w:p w:rsidR="00716832" w:rsidRDefault="00716832" w:rsidP="009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6"/>
      <w:gridCol w:w="432"/>
      <w:gridCol w:w="5182"/>
    </w:tblGrid>
    <w:tr w:rsidR="00976CEB">
      <w:tc>
        <w:tcPr>
          <w:tcW w:w="2401" w:type="pct"/>
        </w:tcPr>
        <w:p w:rsidR="00976CEB" w:rsidRDefault="00976CEB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  <w:sdt>
            <w:sdtPr>
              <w:rPr>
                <w:caps/>
                <w:color w:val="4472C4" w:themeColor="accent1"/>
                <w:sz w:val="18"/>
                <w:szCs w:val="18"/>
              </w:rPr>
              <w:alias w:val="Title"/>
              <w:tag w:val=""/>
              <w:id w:val="886384654"/>
              <w:placeholder>
                <w:docPart w:val="0FC6CEE72F174943BCEC0719372FD5A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976CEB">
                <w:rPr>
                  <w:caps/>
                  <w:color w:val="4472C4" w:themeColor="accent1"/>
                  <w:sz w:val="18"/>
                  <w:szCs w:val="18"/>
                </w:rPr>
                <w:t>www.maineaap.org</w:t>
              </w:r>
            </w:sdtContent>
          </w:sdt>
        </w:p>
      </w:tc>
      <w:tc>
        <w:tcPr>
          <w:tcW w:w="200" w:type="pct"/>
        </w:tcPr>
        <w:p w:rsidR="00976CEB" w:rsidRDefault="00976CEB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4472C4" w:themeColor="accent1"/>
              <w:sz w:val="18"/>
              <w:szCs w:val="18"/>
            </w:rPr>
            <w:alias w:val="Author"/>
            <w:tag w:val=""/>
            <w:id w:val="1205441952"/>
            <w:placeholder>
              <w:docPart w:val="A74E2FEB039A6F4CAB78147DCD4EB73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976CEB" w:rsidRDefault="00976CEB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caps/>
                  <w:color w:val="4472C4" w:themeColor="accent1"/>
                  <w:sz w:val="18"/>
                  <w:szCs w:val="18"/>
                </w:rPr>
                <w:t>resilience-university.com</w:t>
              </w:r>
            </w:p>
          </w:sdtContent>
        </w:sdt>
      </w:tc>
    </w:tr>
  </w:tbl>
  <w:p w:rsidR="00976CEB" w:rsidRDefault="00976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6832" w:rsidRDefault="00716832" w:rsidP="00976CEB">
      <w:r>
        <w:separator/>
      </w:r>
    </w:p>
  </w:footnote>
  <w:footnote w:type="continuationSeparator" w:id="0">
    <w:p w:rsidR="00716832" w:rsidRDefault="00716832" w:rsidP="00976CE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tchen pianka">
    <w15:presenceInfo w15:providerId="Windows Live" w15:userId="ae544acc9b9409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EB"/>
    <w:rsid w:val="000C643B"/>
    <w:rsid w:val="000D64F2"/>
    <w:rsid w:val="00582200"/>
    <w:rsid w:val="005A5860"/>
    <w:rsid w:val="00716832"/>
    <w:rsid w:val="00830490"/>
    <w:rsid w:val="00976CEB"/>
    <w:rsid w:val="00B009A0"/>
    <w:rsid w:val="00C76DBA"/>
    <w:rsid w:val="00F32D26"/>
    <w:rsid w:val="00F3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75E2C"/>
  <w15:chartTrackingRefBased/>
  <w15:docId w15:val="{C4883029-3FA2-2545-B308-25043D7B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CEB"/>
  </w:style>
  <w:style w:type="paragraph" w:styleId="Footer">
    <w:name w:val="footer"/>
    <w:basedOn w:val="Normal"/>
    <w:link w:val="FooterChar"/>
    <w:uiPriority w:val="99"/>
    <w:unhideWhenUsed/>
    <w:rsid w:val="00976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CEB"/>
  </w:style>
  <w:style w:type="character" w:styleId="Hyperlink">
    <w:name w:val="Hyperlink"/>
    <w:basedOn w:val="DefaultParagraphFont"/>
    <w:uiPriority w:val="99"/>
    <w:unhideWhenUsed/>
    <w:rsid w:val="00976C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choices.me/" TargetMode="External"/><Relationship Id="rId13" Type="http://schemas.openxmlformats.org/officeDocument/2006/relationships/hyperlink" Target="https://namimaine.org/crisis-resources/" TargetMode="External"/><Relationship Id="rId18" Type="http://schemas.openxmlformats.org/officeDocument/2006/relationships/hyperlink" Target="https://www.umassmed.edu/cttc/pair-a-docs-video-series/" TargetMode="Externa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https://gearparentnetwork.org/" TargetMode="External"/><Relationship Id="rId12" Type="http://schemas.openxmlformats.org/officeDocument/2006/relationships/hyperlink" Target="https://www.borderlinepersonalitydisorder.org/family-connections/" TargetMode="External"/><Relationship Id="rId17" Type="http://schemas.openxmlformats.org/officeDocument/2006/relationships/hyperlink" Target="https://www.sparksvideoserie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sp.org/building-resilience-in-troubled-times-a-guide-for-parent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imh.nih.gov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wnloads.aap.org/AAP/PDF/Family_SpecialTim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pf.org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asmonline.org/" TargetMode="External"/><Relationship Id="rId14" Type="http://schemas.openxmlformats.org/officeDocument/2006/relationships/hyperlink" Target="https://www.triplep.net/glo-en/home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C6CEE72F174943BCEC0719372FD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F86C-8D2D-9140-882B-157631059FF5}"/>
      </w:docPartPr>
      <w:docPartBody>
        <w:p w:rsidR="00000000" w:rsidRDefault="006B6099" w:rsidP="006B6099">
          <w:pPr>
            <w:pStyle w:val="0FC6CEE72F174943BCEC0719372FD5AB"/>
          </w:pPr>
          <w:r>
            <w:rPr>
              <w:caps/>
              <w:color w:val="4472C4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A74E2FEB039A6F4CAB78147DCD4E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B774-CA37-004E-AB4C-31628CB8C55B}"/>
      </w:docPartPr>
      <w:docPartBody>
        <w:p w:rsidR="00000000" w:rsidRDefault="006B6099" w:rsidP="006B6099">
          <w:pPr>
            <w:pStyle w:val="A74E2FEB039A6F4CAB78147DCD4EB73E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99"/>
    <w:rsid w:val="006B6099"/>
    <w:rsid w:val="0088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C6CEE72F174943BCEC0719372FD5AB">
    <w:name w:val="0FC6CEE72F174943BCEC0719372FD5AB"/>
    <w:rsid w:val="006B6099"/>
  </w:style>
  <w:style w:type="paragraph" w:customStyle="1" w:styleId="A74E2FEB039A6F4CAB78147DCD4EB73E">
    <w:name w:val="A74E2FEB039A6F4CAB78147DCD4EB73E"/>
    <w:rsid w:val="006B6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www.maineaap.org</dc:title>
  <dc:subject/>
  <dc:creator>resilience-university.com</dc:creator>
  <cp:keywords/>
  <dc:description/>
  <cp:lastModifiedBy>gretchen pianka</cp:lastModifiedBy>
  <cp:revision>3</cp:revision>
  <dcterms:created xsi:type="dcterms:W3CDTF">2024-04-13T21:36:00Z</dcterms:created>
  <dcterms:modified xsi:type="dcterms:W3CDTF">2024-04-26T20:00:00Z</dcterms:modified>
</cp:coreProperties>
</file>